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outlineLvl w:val="0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/>
          <w:color w:val="000000"/>
          <w:sz w:val="36"/>
          <w:szCs w:val="36"/>
          <w:lang w:eastAsia="zh-CN"/>
        </w:rPr>
        <w:t>2020</w:t>
      </w:r>
      <w:r>
        <w:rPr>
          <w:rFonts w:ascii="Times New Roman" w:hAnsi="Times New Roman" w:eastAsia="黑体"/>
          <w:b/>
          <w:color w:val="000000"/>
          <w:sz w:val="36"/>
          <w:szCs w:val="36"/>
        </w:rPr>
        <w:t>年网络安全国家标准项目申报操作指南</w:t>
      </w:r>
    </w:p>
    <w:p>
      <w:pPr>
        <w:spacing w:line="360" w:lineRule="auto"/>
        <w:outlineLvl w:val="0"/>
        <w:rPr>
          <w:rFonts w:ascii="Times New Roman" w:hAnsi="Times New Roman" w:eastAsia="黑体"/>
          <w:b/>
          <w:color w:val="000000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下载申报相关材料和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模板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访问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全国信息安全标准化技术委员会网站（</w:t>
      </w:r>
      <w:r>
        <w:fldChar w:fldCharType="begin"/>
      </w:r>
      <w:r>
        <w:instrText xml:space="preserve"> HYPERLINK "http://www.tc260.org.cn" </w:instrText>
      </w:r>
      <w:r>
        <w:fldChar w:fldCharType="separate"/>
      </w:r>
      <w:r>
        <w:rPr>
          <w:rStyle w:val="7"/>
          <w:rFonts w:ascii="Times New Roman" w:hAnsi="Times New Roman"/>
          <w:sz w:val="32"/>
          <w:szCs w:val="32"/>
        </w:rPr>
        <w:t>www.tc260.org.cn</w:t>
      </w:r>
      <w:r>
        <w:rPr>
          <w:rStyle w:val="7"/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，点击上方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工作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动态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标签，点击左侧边栏“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通知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公告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，在通知公告中找到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关于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印发《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lang w:eastAsia="zh-CN"/>
        </w:rPr>
        <w:t>2020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网络安全国家标准项目申报指南》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下载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通知下方附件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准备申报材料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按照《全国信息安全标准化技术委员会标准制修订工作程序》的要求，根据《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2020</w:t>
      </w:r>
      <w:r>
        <w:rPr>
          <w:rFonts w:ascii="Times New Roman" w:hAnsi="Times New Roman" w:eastAsia="仿宋_GB2312"/>
          <w:color w:val="000000"/>
          <w:sz w:val="32"/>
          <w:szCs w:val="32"/>
        </w:rPr>
        <w:t>年网络安全国家标准项目申报指南》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支持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范围</w:t>
      </w:r>
      <w:r>
        <w:rPr>
          <w:rFonts w:ascii="Times New Roman" w:hAnsi="Times New Roman" w:eastAsia="仿宋_GB2312"/>
          <w:color w:val="000000"/>
          <w:sz w:val="32"/>
          <w:szCs w:val="32"/>
        </w:rPr>
        <w:t>进行申报，填写《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网络安全国家标准项目申请书</w:t>
      </w:r>
      <w:r>
        <w:rPr>
          <w:rFonts w:ascii="Times New Roman" w:hAnsi="Times New Roman" w:eastAsia="仿宋_GB2312"/>
          <w:color w:val="000000"/>
          <w:sz w:val="32"/>
          <w:szCs w:val="32"/>
        </w:rPr>
        <w:t>》、《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国家标准项目建议书</w:t>
      </w:r>
      <w:r>
        <w:rPr>
          <w:rFonts w:ascii="Times New Roman" w:hAnsi="Times New Roman" w:eastAsia="仿宋_GB2312"/>
          <w:color w:val="000000"/>
          <w:sz w:val="32"/>
          <w:szCs w:val="32"/>
        </w:rPr>
        <w:t>》，并准备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相应标准草案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在线填报申报材料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访问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全国信息安全标准化技术委员会网站（</w:t>
      </w:r>
      <w:r>
        <w:fldChar w:fldCharType="begin"/>
      </w:r>
      <w:r>
        <w:instrText xml:space="preserve"> HYPERLINK "http://www.tc260.org.cn" </w:instrText>
      </w:r>
      <w:r>
        <w:fldChar w:fldCharType="separate"/>
      </w:r>
      <w:r>
        <w:rPr>
          <w:rStyle w:val="7"/>
          <w:rFonts w:ascii="Times New Roman" w:hAnsi="Times New Roman"/>
          <w:sz w:val="32"/>
          <w:szCs w:val="32"/>
        </w:rPr>
        <w:t>www.tc260.org.cn</w:t>
      </w:r>
      <w:r>
        <w:rPr>
          <w:rStyle w:val="7"/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点击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右上方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平台登录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标签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使用相应工作组的成员单位账号（</w:t>
      </w:r>
      <w:r>
        <w:rPr>
          <w:rFonts w:ascii="Times New Roman" w:hAnsi="Times New Roman" w:eastAsia="仿宋_GB2312"/>
          <w:b/>
          <w:color w:val="FF0000"/>
          <w:sz w:val="32"/>
          <w:szCs w:val="32"/>
        </w:rPr>
        <w:t>WG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或SWG开头的账号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）进行登录；</w:t>
      </w:r>
      <w:r>
        <w:rPr>
          <w:rFonts w:ascii="Times New Roman" w:hAnsi="Times New Roman" w:eastAsia="仿宋_GB2312"/>
          <w:color w:val="000000"/>
          <w:sz w:val="32"/>
          <w:szCs w:val="32"/>
        </w:rPr>
        <w:t>进入“信息安全标准项目管理与服务平台”页面后，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立项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管理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模块；根据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申报项目的类型，选择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制修订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立项管理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或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研究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立项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管理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点击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右上方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新增</w:t>
      </w:r>
      <w:r>
        <w:rPr>
          <w:rFonts w:ascii="Times New Roman" w:hAnsi="Times New Roman" w:eastAsia="仿宋_GB2312"/>
          <w:color w:val="000000"/>
          <w:sz w:val="32"/>
          <w:szCs w:val="32"/>
        </w:rPr>
        <w:t>”按钮，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进入</w:t>
      </w:r>
      <w:r>
        <w:rPr>
          <w:rFonts w:ascii="Times New Roman" w:hAnsi="Times New Roman" w:eastAsia="仿宋_GB2312"/>
          <w:color w:val="000000"/>
          <w:sz w:val="32"/>
          <w:szCs w:val="32"/>
        </w:rPr>
        <w:t>立项信息在线填报页面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按照平台要求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完整</w:t>
      </w:r>
      <w:r>
        <w:rPr>
          <w:rFonts w:ascii="Times New Roman" w:hAnsi="Times New Roman" w:eastAsia="仿宋_GB2312"/>
          <w:color w:val="000000"/>
          <w:sz w:val="32"/>
          <w:szCs w:val="32"/>
        </w:rPr>
        <w:t>填写相应信息，上传《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网络安全国家标准项目申请书</w:t>
      </w:r>
      <w:r>
        <w:rPr>
          <w:rFonts w:ascii="Times New Roman" w:hAnsi="Times New Roman" w:eastAsia="仿宋_GB2312"/>
          <w:color w:val="000000"/>
          <w:sz w:val="32"/>
          <w:szCs w:val="32"/>
        </w:rPr>
        <w:t>》、《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国家标准项目建议书</w:t>
      </w:r>
      <w:r>
        <w:rPr>
          <w:rFonts w:ascii="Times New Roman" w:hAnsi="Times New Roman" w:eastAsia="仿宋_GB2312"/>
          <w:color w:val="000000"/>
          <w:sz w:val="32"/>
          <w:szCs w:val="32"/>
        </w:rPr>
        <w:t>》和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相应标准草案</w:t>
      </w:r>
      <w:ins w:id="0" w:author="Aaron" w:date="2020-01-17T17:31:28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eastAsia="zh-CN"/>
          </w:rPr>
          <w:t>（</w:t>
        </w:r>
      </w:ins>
      <w:ins w:id="1" w:author="Aaron" w:date="2020-01-17T17:31:45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eastAsia="zh-CN"/>
          </w:rPr>
          <w:t>均</w:t>
        </w:r>
      </w:ins>
      <w:ins w:id="2" w:author="Aaron" w:date="2020-01-17T17:31:46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eastAsia="zh-CN"/>
          </w:rPr>
          <w:t>提交</w:t>
        </w:r>
      </w:ins>
      <w:ins w:id="3" w:author="Aaron" w:date="2020-01-17T17:31:30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val="en-US" w:eastAsia="zh-CN"/>
          </w:rPr>
          <w:t>WORD</w:t>
        </w:r>
      </w:ins>
      <w:ins w:id="4" w:author="Aaron" w:date="2020-01-17T17:31:31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val="en-US" w:eastAsia="zh-CN"/>
          </w:rPr>
          <w:t>版</w:t>
        </w:r>
      </w:ins>
      <w:ins w:id="5" w:author="Aaron" w:date="2020-01-17T17:31:28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eastAsia="zh-CN"/>
          </w:rPr>
          <w:t>）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点击“</w:t>
      </w:r>
      <w:r>
        <w:rPr>
          <w:rFonts w:hint="eastAsia" w:ascii="Times New Roman" w:hAnsi="Times New Roman" w:eastAsia="仿宋_GB2312"/>
          <w:b/>
          <w:sz w:val="32"/>
          <w:szCs w:val="32"/>
        </w:rPr>
        <w:t>申请</w:t>
      </w:r>
      <w:r>
        <w:rPr>
          <w:rFonts w:ascii="Times New Roman" w:hAnsi="Times New Roman" w:eastAsia="仿宋_GB2312"/>
          <w:sz w:val="32"/>
          <w:szCs w:val="32"/>
        </w:rPr>
        <w:t>”完成</w:t>
      </w:r>
      <w:r>
        <w:rPr>
          <w:rFonts w:hint="eastAsia" w:ascii="Times New Roman" w:hAnsi="Times New Roman" w:eastAsia="仿宋_GB2312"/>
          <w:sz w:val="32"/>
          <w:szCs w:val="32"/>
        </w:rPr>
        <w:t>在线立项申报流程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报送纸质申报材料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项目申报单位将在线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上传</w:t>
      </w:r>
      <w:r>
        <w:rPr>
          <w:rFonts w:ascii="Times New Roman" w:hAnsi="Times New Roman" w:eastAsia="仿宋_GB2312"/>
          <w:color w:val="000000"/>
          <w:sz w:val="32"/>
          <w:szCs w:val="32"/>
        </w:rPr>
        <w:t>的《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网络安全国家标准项目申请书</w:t>
      </w:r>
      <w:r>
        <w:rPr>
          <w:rFonts w:ascii="Times New Roman" w:hAnsi="Times New Roman" w:eastAsia="仿宋_GB2312"/>
          <w:color w:val="000000"/>
          <w:sz w:val="32"/>
          <w:szCs w:val="32"/>
        </w:rPr>
        <w:t>》、《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国家标准项目建议书</w:t>
      </w:r>
      <w:r>
        <w:rPr>
          <w:rFonts w:ascii="Times New Roman" w:hAnsi="Times New Roman" w:eastAsia="仿宋_GB2312"/>
          <w:color w:val="000000"/>
          <w:sz w:val="32"/>
          <w:szCs w:val="32"/>
        </w:rPr>
        <w:t>》和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相应标准草案</w:t>
      </w:r>
      <w:ins w:id="6" w:author="Cym" w:date="2020-03-10T09:59:50Z">
        <w:r>
          <w:rPr>
            <w:rFonts w:hint="eastAsia" w:ascii="Times New Roman" w:hAnsi="Times New Roman" w:eastAsia="仿宋_GB2312"/>
            <w:b/>
            <w:color w:val="000000"/>
            <w:sz w:val="32"/>
            <w:szCs w:val="32"/>
            <w:lang w:val="en-US" w:eastAsia="zh-CN"/>
          </w:rPr>
          <w:t>等</w:t>
        </w:r>
      </w:ins>
      <w:r>
        <w:rPr>
          <w:rFonts w:ascii="Times New Roman" w:hAnsi="Times New Roman" w:eastAsia="仿宋_GB2312"/>
          <w:b/>
          <w:color w:val="000000"/>
          <w:sz w:val="32"/>
          <w:szCs w:val="32"/>
        </w:rPr>
        <w:t>纸质文件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各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一份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加盖所在单位公章</w:t>
      </w:r>
      <w:r>
        <w:rPr>
          <w:rFonts w:ascii="Times New Roman" w:hAnsi="Times New Roman" w:eastAsia="仿宋_GB2312"/>
          <w:color w:val="000000"/>
          <w:sz w:val="32"/>
          <w:szCs w:val="32"/>
        </w:rPr>
        <w:t>，寄送至全国信息安全标准化技术委员会秘书处。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五、秘书处联系方式</w:t>
      </w:r>
    </w:p>
    <w:p>
      <w:pPr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全国信息安全标准化技术委员会秘书处</w:t>
      </w:r>
    </w:p>
    <w:p>
      <w:pPr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北京市安定门东大街1号（100007）</w:t>
      </w:r>
    </w:p>
    <w:p>
      <w:pPr>
        <w:spacing w:line="360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蔡一鸣  </w:t>
      </w:r>
    </w:p>
    <w:p>
      <w:pPr>
        <w:spacing w:line="360" w:lineRule="auto"/>
        <w:ind w:firstLine="640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联系方式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：010-64102730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13466541332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E31"/>
    <w:multiLevelType w:val="multilevel"/>
    <w:tmpl w:val="0E311E31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aron">
    <w15:presenceInfo w15:providerId="WPS Office" w15:userId="3906032283"/>
  </w15:person>
  <w15:person w15:author="Cym">
    <w15:presenceInfo w15:providerId="None" w15:userId="Cy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D5"/>
    <w:rsid w:val="00004651"/>
    <w:rsid w:val="00007B6C"/>
    <w:rsid w:val="0003154C"/>
    <w:rsid w:val="0005199A"/>
    <w:rsid w:val="00186CFB"/>
    <w:rsid w:val="001A46C4"/>
    <w:rsid w:val="001C754F"/>
    <w:rsid w:val="001F1A8B"/>
    <w:rsid w:val="00236D53"/>
    <w:rsid w:val="003864D5"/>
    <w:rsid w:val="003A0110"/>
    <w:rsid w:val="004137D8"/>
    <w:rsid w:val="00416B09"/>
    <w:rsid w:val="004338F9"/>
    <w:rsid w:val="004646A4"/>
    <w:rsid w:val="00466CAB"/>
    <w:rsid w:val="00473FC9"/>
    <w:rsid w:val="004746E5"/>
    <w:rsid w:val="004820CB"/>
    <w:rsid w:val="00496DEB"/>
    <w:rsid w:val="004E6D58"/>
    <w:rsid w:val="0053775F"/>
    <w:rsid w:val="00557B75"/>
    <w:rsid w:val="0066134C"/>
    <w:rsid w:val="00714548"/>
    <w:rsid w:val="0072051D"/>
    <w:rsid w:val="00750A72"/>
    <w:rsid w:val="00750E58"/>
    <w:rsid w:val="00761B07"/>
    <w:rsid w:val="007E54FD"/>
    <w:rsid w:val="008406BC"/>
    <w:rsid w:val="008B07FA"/>
    <w:rsid w:val="009066C5"/>
    <w:rsid w:val="00952C88"/>
    <w:rsid w:val="009D3D4A"/>
    <w:rsid w:val="009E5303"/>
    <w:rsid w:val="009F5839"/>
    <w:rsid w:val="00A01607"/>
    <w:rsid w:val="00A251FB"/>
    <w:rsid w:val="00A635B5"/>
    <w:rsid w:val="00A7604D"/>
    <w:rsid w:val="00AF36FC"/>
    <w:rsid w:val="00B27B4B"/>
    <w:rsid w:val="00BF29EE"/>
    <w:rsid w:val="00BF44C3"/>
    <w:rsid w:val="00BF6AED"/>
    <w:rsid w:val="00C60AB9"/>
    <w:rsid w:val="00C8670A"/>
    <w:rsid w:val="00CC4ABC"/>
    <w:rsid w:val="00CE3EE1"/>
    <w:rsid w:val="00D54DD9"/>
    <w:rsid w:val="00D66844"/>
    <w:rsid w:val="00D930AF"/>
    <w:rsid w:val="00EC1A50"/>
    <w:rsid w:val="00F6095B"/>
    <w:rsid w:val="00FE50EF"/>
    <w:rsid w:val="026E7D62"/>
    <w:rsid w:val="046378FD"/>
    <w:rsid w:val="058A4C3B"/>
    <w:rsid w:val="0BD43EF9"/>
    <w:rsid w:val="0F4119CC"/>
    <w:rsid w:val="1B54270C"/>
    <w:rsid w:val="28ED04DB"/>
    <w:rsid w:val="29412544"/>
    <w:rsid w:val="2C28260F"/>
    <w:rsid w:val="2FBD5E1E"/>
    <w:rsid w:val="35526484"/>
    <w:rsid w:val="46931E4E"/>
    <w:rsid w:val="48A5679B"/>
    <w:rsid w:val="65B42456"/>
    <w:rsid w:val="75C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14</TotalTime>
  <ScaleCrop>false</ScaleCrop>
  <LinksUpToDate>false</LinksUpToDate>
  <CharactersWithSpaces>825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2018-01-19T05:29:00Z</dcterms:created>
  <dc:creator>jiao wang</dc:creator>
  <cp:lastModifiedBy>Cym</cp:lastModifiedBy>
  <dcterms:modified xsi:type="dcterms:W3CDTF">2020-03-10T02:01:02Z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